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2362"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720F61B5">
      <w:pPr>
        <w:spacing w:before="156" w:beforeLines="50" w:after="156" w:afterLines="50" w:line="300" w:lineRule="exact"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</w:t>
      </w:r>
      <w:del w:id="0" w:author="Administrator" w:date="2025-06-09T09:56:31Z">
        <w:r>
          <w:rPr>
            <w:rFonts w:hint="default" w:ascii="宋体" w:hAnsi="宋体" w:eastAsia="宋体" w:cs="宋体"/>
            <w:b/>
            <w:bCs/>
            <w:sz w:val="32"/>
            <w:szCs w:val="32"/>
            <w:lang w:val="en-US"/>
          </w:rPr>
          <w:delText>xx</w:delText>
        </w:r>
      </w:del>
      <w:ins w:id="1" w:author="Administrator" w:date="2025-06-09T09:56:34Z">
        <w:r>
          <w:rPr>
            <w:rFonts w:hint="eastAsia" w:ascii="宋体" w:hAnsi="宋体" w:eastAsia="宋体" w:cs="宋体"/>
            <w:b/>
            <w:bCs/>
            <w:sz w:val="32"/>
            <w:szCs w:val="32"/>
            <w:lang w:val="en-US" w:eastAsia="zh-CN"/>
          </w:rPr>
          <w:t>法学与公共管理</w:t>
        </w:r>
      </w:ins>
      <w:r>
        <w:rPr>
          <w:rFonts w:hint="eastAsia" w:ascii="宋体" w:hAnsi="宋体" w:eastAsia="宋体" w:cs="宋体"/>
          <w:b/>
          <w:bCs/>
          <w:sz w:val="32"/>
          <w:szCs w:val="32"/>
        </w:rPr>
        <w:t>学院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年大学生学术夏令营申请表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14:paraId="11C8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02A4E8F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D5C21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DFFACCD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B9652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8B776F9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F3E89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6A1DCB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BB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778392D7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F39B8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6A47B62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3AE6D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D1FFD7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CA42A9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757AD4AE">
            <w:pPr>
              <w:jc w:val="center"/>
            </w:pPr>
          </w:p>
        </w:tc>
      </w:tr>
      <w:tr w14:paraId="5A6C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976EC57"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6EB01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0C84EB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A3E93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AD2ED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5E6134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AC288CF">
            <w:pPr>
              <w:jc w:val="center"/>
            </w:pPr>
          </w:p>
        </w:tc>
      </w:tr>
      <w:tr w14:paraId="79E1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8ADA86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BDF67F1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74446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0127D0A2">
            <w:pPr>
              <w:jc w:val="center"/>
            </w:pPr>
          </w:p>
        </w:tc>
      </w:tr>
      <w:tr w14:paraId="5E2B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417D1C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865103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3ADFA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BB29E30">
            <w:pPr>
              <w:jc w:val="center"/>
            </w:pPr>
          </w:p>
        </w:tc>
      </w:tr>
      <w:tr w14:paraId="41FE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71" w:type="dxa"/>
            <w:shd w:val="clear" w:color="auto" w:fill="auto"/>
            <w:vAlign w:val="center"/>
          </w:tcPr>
          <w:p w14:paraId="1459D70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666C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0269C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757FF1">
            <w:pPr>
              <w:jc w:val="center"/>
            </w:pPr>
          </w:p>
        </w:tc>
      </w:tr>
      <w:tr w14:paraId="4B42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06499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ED3DFB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9DD38C9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9F6379">
            <w:pPr>
              <w:jc w:val="center"/>
            </w:pPr>
          </w:p>
        </w:tc>
      </w:tr>
      <w:tr w14:paraId="7D2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31791C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5A81E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F6FED23"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F9388D">
            <w:pPr>
              <w:jc w:val="center"/>
            </w:pPr>
          </w:p>
        </w:tc>
      </w:tr>
      <w:tr w14:paraId="3866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612C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CA38F47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036F1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57B8FA">
            <w:pPr>
              <w:jc w:val="center"/>
            </w:pPr>
          </w:p>
        </w:tc>
      </w:tr>
      <w:tr w14:paraId="388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A0B859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0327AA4">
            <w:pPr>
              <w:jc w:val="center"/>
            </w:pPr>
          </w:p>
        </w:tc>
      </w:tr>
      <w:tr w14:paraId="1CDF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611A6EFE"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</w:t>
            </w:r>
            <w:ins w:id="2" w:author="Administrator" w:date="2025-06-09T09:57:06Z">
              <w:r>
                <w:rPr>
                  <w:rFonts w:hint="eastAsia" w:ascii="宋体" w:hAnsi="宋体" w:eastAsia="宋体" w:cs="宋体"/>
                  <w:szCs w:val="21"/>
                  <w:highlight w:val="yellow"/>
                </w:rPr>
                <w:t>605259240</w:t>
              </w:r>
            </w:ins>
            <w:del w:id="3" w:author="Administrator" w:date="2025-06-09T09:57:06Z">
              <w:r>
                <w:rPr>
                  <w:rFonts w:ascii="宋体" w:hAnsi="宋体" w:eastAsia="宋体" w:cs="宋体"/>
                  <w:szCs w:val="21"/>
                  <w:highlight w:val="yellow"/>
                </w:rPr>
                <w:delText>858</w:delText>
              </w:r>
            </w:del>
            <w:del w:id="4" w:author="Administrator" w:date="2025-06-09T09:57:06Z">
              <w:r>
                <w:rPr>
                  <w:rFonts w:hint="eastAsia" w:ascii="宋体" w:hAnsi="宋体" w:eastAsia="宋体" w:cs="宋体"/>
                  <w:szCs w:val="21"/>
                  <w:highlight w:val="yellow"/>
                </w:rPr>
                <w:delText>******</w:delText>
              </w:r>
            </w:del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7D97AB3E">
            <w:pPr>
              <w:jc w:val="center"/>
            </w:pPr>
          </w:p>
        </w:tc>
      </w:tr>
      <w:tr w14:paraId="3C88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44D48BE"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7BEB8D1"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CDC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713E71"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10B8527"/>
          <w:p w14:paraId="77A0B12A"/>
          <w:p w14:paraId="782A1176">
            <w:r>
              <w:rPr>
                <w:rFonts w:hint="eastAsia"/>
              </w:rPr>
              <w:t>（可另附页）</w:t>
            </w:r>
            <w:bookmarkStart w:id="0" w:name="_GoBack"/>
            <w:bookmarkEnd w:id="0"/>
          </w:p>
        </w:tc>
      </w:tr>
      <w:tr w14:paraId="33B3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ED76E1F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9E823B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1C35A6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17A36B58">
            <w:pPr>
              <w:ind w:firstLine="3570" w:firstLineChars="17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 w14:paraId="522A18C1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 w14:paraId="5470C5F1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 w14:paraId="5875A975"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拟报考</w:t>
      </w:r>
      <w:r>
        <w:rPr>
          <w:rFonts w:hint="eastAsia" w:ascii="宋体" w:hAnsi="宋体" w:eastAsia="宋体"/>
          <w:szCs w:val="21"/>
        </w:rPr>
        <w:t>专业：如，应用经济学或工商管理。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1B187A12"/>
    <w:rsid w:val="1E5A4E26"/>
    <w:rsid w:val="23385CD8"/>
    <w:rsid w:val="29263EC0"/>
    <w:rsid w:val="2BDB6D2C"/>
    <w:rsid w:val="2DC96FC9"/>
    <w:rsid w:val="311275C5"/>
    <w:rsid w:val="43DD5D23"/>
    <w:rsid w:val="44A002C0"/>
    <w:rsid w:val="52402573"/>
    <w:rsid w:val="53073D4A"/>
    <w:rsid w:val="5F9E7170"/>
    <w:rsid w:val="5FC222CC"/>
    <w:rsid w:val="62423176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qFormat/>
    <w:uiPriority w:val="0"/>
    <w:pPr>
      <w:ind w:firstLine="420" w:firstLineChars="200"/>
    </w:pPr>
    <w:rPr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正文文本缩进 字符"/>
    <w:basedOn w:val="9"/>
    <w:link w:val="3"/>
    <w:semiHidden/>
    <w:qFormat/>
    <w:uiPriority w:val="99"/>
  </w:style>
  <w:style w:type="character" w:customStyle="1" w:styleId="14">
    <w:name w:val="正文文本首行缩进 2 字符"/>
    <w:basedOn w:val="13"/>
    <w:link w:val="7"/>
    <w:qFormat/>
    <w:uiPriority w:val="0"/>
    <w:rPr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344</Characters>
  <Lines>3</Lines>
  <Paragraphs>1</Paragraphs>
  <TotalTime>0</TotalTime>
  <ScaleCrop>false</ScaleCrop>
  <LinksUpToDate>false</LinksUpToDate>
  <CharactersWithSpaces>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Administrator</cp:lastModifiedBy>
  <cp:lastPrinted>2024-06-14T01:42:00Z</cp:lastPrinted>
  <dcterms:modified xsi:type="dcterms:W3CDTF">2025-06-09T01:57:15Z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eyJoZGlkIjoiMzY4NzZjZjIxNzFmNzZmZmJlYTg3ZTk3ZTJmNjY5MzQifQ==</vt:lpwstr>
  </property>
</Properties>
</file>